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28129" w14:textId="3DEF546A" w:rsidR="00FB4B8A" w:rsidRDefault="00FB4B8A" w:rsidP="00FB4B8A">
      <w:pPr>
        <w:pStyle w:val="BodyText"/>
        <w:spacing w:before="0"/>
        <w:ind w:left="4705" w:firstLine="0"/>
        <w:jc w:val="center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3D7B4782" wp14:editId="21863230">
            <wp:simplePos x="0" y="0"/>
            <wp:positionH relativeFrom="margin">
              <wp:align>center</wp:align>
            </wp:positionH>
            <wp:positionV relativeFrom="paragraph">
              <wp:posOffset>-285750</wp:posOffset>
            </wp:positionV>
            <wp:extent cx="1160954" cy="850106"/>
            <wp:effectExtent l="0" t="0" r="1270" b="7620"/>
            <wp:wrapNone/>
            <wp:docPr id="1" name="Picture 1" descr="A close up of a sign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0954" cy="850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DE85C8" w14:textId="77777777" w:rsidR="00FB4B8A" w:rsidRDefault="00FB4B8A" w:rsidP="00FB4B8A">
      <w:pPr>
        <w:pStyle w:val="BodyText"/>
        <w:spacing w:before="0"/>
        <w:ind w:left="4705" w:firstLine="0"/>
        <w:jc w:val="center"/>
        <w:rPr>
          <w:sz w:val="20"/>
        </w:rPr>
      </w:pPr>
    </w:p>
    <w:p w14:paraId="454853B6" w14:textId="77777777" w:rsidR="00FB4B8A" w:rsidRDefault="00FB4B8A" w:rsidP="00FB4B8A">
      <w:pPr>
        <w:pStyle w:val="BodyText"/>
        <w:spacing w:before="0"/>
        <w:ind w:left="4705" w:firstLine="0"/>
        <w:jc w:val="center"/>
        <w:rPr>
          <w:sz w:val="20"/>
        </w:rPr>
      </w:pPr>
    </w:p>
    <w:p w14:paraId="13674872" w14:textId="4DA7EB01" w:rsidR="00D06BF4" w:rsidRDefault="00D06BF4" w:rsidP="00FB4B8A">
      <w:pPr>
        <w:pStyle w:val="BodyText"/>
        <w:spacing w:before="0"/>
        <w:ind w:left="4705" w:firstLine="0"/>
        <w:jc w:val="center"/>
        <w:rPr>
          <w:sz w:val="20"/>
        </w:rPr>
      </w:pPr>
    </w:p>
    <w:p w14:paraId="7C52F6BB" w14:textId="77777777" w:rsidR="00D06BF4" w:rsidRDefault="00D06BF4" w:rsidP="00D06BF4">
      <w:pPr>
        <w:pStyle w:val="BodyText"/>
        <w:spacing w:before="5"/>
        <w:ind w:left="0" w:firstLine="0"/>
        <w:rPr>
          <w:sz w:val="8"/>
        </w:rPr>
      </w:pPr>
    </w:p>
    <w:p w14:paraId="15D0626A" w14:textId="77777777" w:rsidR="00D06BF4" w:rsidRDefault="00D06BF4" w:rsidP="00D06BF4">
      <w:pPr>
        <w:pStyle w:val="Heading1"/>
        <w:ind w:left="154"/>
      </w:pPr>
      <w:r>
        <w:t>Illinois Criminal Justice Information Authority</w:t>
      </w:r>
    </w:p>
    <w:p w14:paraId="765C475C" w14:textId="77777777" w:rsidR="00D06BF4" w:rsidRDefault="00D06BF4" w:rsidP="00D06BF4">
      <w:pPr>
        <w:spacing w:before="183"/>
        <w:ind w:left="153" w:right="116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ILLINOIS DOMESTIC VIOLENCE FATALITY REVIEW COMMITTEE</w:t>
      </w:r>
    </w:p>
    <w:p w14:paraId="727853C4" w14:textId="64DABDD7" w:rsidR="00D06BF4" w:rsidRPr="00D06BF4" w:rsidRDefault="12E15586" w:rsidP="00D06BF4">
      <w:pPr>
        <w:pStyle w:val="BodyText"/>
        <w:spacing w:before="181"/>
        <w:ind w:left="155" w:right="116" w:firstLine="0"/>
        <w:jc w:val="center"/>
        <w:rPr>
          <w:rFonts w:ascii="Arial"/>
        </w:rPr>
      </w:pPr>
      <w:r w:rsidRPr="305D0BFF">
        <w:rPr>
          <w:rFonts w:ascii="Arial"/>
        </w:rPr>
        <w:t xml:space="preserve">Public notice is hereby given that the Illinois Domestic Violence Fatality Review Committee will conduct a public meeting on </w:t>
      </w:r>
      <w:r w:rsidR="69F75EEB" w:rsidRPr="305D0BFF">
        <w:rPr>
          <w:rFonts w:ascii="Arial"/>
        </w:rPr>
        <w:t>11</w:t>
      </w:r>
      <w:r w:rsidR="47373A79" w:rsidRPr="305D0BFF">
        <w:rPr>
          <w:rFonts w:ascii="Arial"/>
        </w:rPr>
        <w:t>/1</w:t>
      </w:r>
      <w:r w:rsidR="65E7E8AE" w:rsidRPr="305D0BFF">
        <w:rPr>
          <w:rFonts w:ascii="Arial"/>
        </w:rPr>
        <w:t>9</w:t>
      </w:r>
      <w:r w:rsidR="47373A79" w:rsidRPr="305D0BFF">
        <w:rPr>
          <w:rFonts w:ascii="Arial"/>
        </w:rPr>
        <w:t>/2024</w:t>
      </w:r>
      <w:r w:rsidRPr="305D0BFF">
        <w:rPr>
          <w:rFonts w:ascii="Arial"/>
        </w:rPr>
        <w:t xml:space="preserve">, at 1:00 pm by </w:t>
      </w:r>
      <w:r w:rsidR="47373A79" w:rsidRPr="305D0BFF">
        <w:rPr>
          <w:rFonts w:ascii="Arial"/>
        </w:rPr>
        <w:t>Webex</w:t>
      </w:r>
      <w:r w:rsidRPr="305D0BFF">
        <w:rPr>
          <w:rFonts w:ascii="Arial"/>
        </w:rPr>
        <w:t>. All interested parties are invited to attend and will be given the opportunity for public comment.</w:t>
      </w:r>
    </w:p>
    <w:p w14:paraId="0D328A88" w14:textId="600D0843" w:rsidR="00D06BF4" w:rsidRDefault="12E15586" w:rsidP="00D06BF4">
      <w:pPr>
        <w:ind w:left="119"/>
        <w:rPr>
          <w:sz w:val="24"/>
          <w:szCs w:val="24"/>
        </w:rPr>
      </w:pPr>
      <w:r w:rsidRPr="305D0BFF">
        <w:rPr>
          <w:b/>
          <w:bCs/>
          <w:sz w:val="24"/>
          <w:szCs w:val="24"/>
        </w:rPr>
        <w:t xml:space="preserve">Date: </w:t>
      </w:r>
      <w:r w:rsidR="14996A34" w:rsidRPr="305D0BFF">
        <w:rPr>
          <w:sz w:val="24"/>
          <w:szCs w:val="24"/>
        </w:rPr>
        <w:t>November 19</w:t>
      </w:r>
      <w:r w:rsidR="3F232440" w:rsidRPr="305D0BFF">
        <w:rPr>
          <w:sz w:val="24"/>
          <w:szCs w:val="24"/>
        </w:rPr>
        <w:t>, 2024</w:t>
      </w:r>
    </w:p>
    <w:p w14:paraId="66F92E7D" w14:textId="77777777" w:rsidR="00D06BF4" w:rsidRDefault="00D06BF4" w:rsidP="00D06BF4">
      <w:pPr>
        <w:spacing w:before="19"/>
        <w:ind w:left="119"/>
        <w:rPr>
          <w:sz w:val="24"/>
          <w:szCs w:val="24"/>
        </w:rPr>
      </w:pPr>
      <w:r w:rsidRPr="24507C34">
        <w:rPr>
          <w:b/>
          <w:bCs/>
          <w:sz w:val="24"/>
          <w:szCs w:val="24"/>
        </w:rPr>
        <w:t xml:space="preserve">Time: </w:t>
      </w:r>
      <w:r w:rsidRPr="24507C34">
        <w:rPr>
          <w:sz w:val="24"/>
          <w:szCs w:val="24"/>
        </w:rPr>
        <w:t>1:00 pm – 2:30 pm</w:t>
      </w:r>
    </w:p>
    <w:p w14:paraId="00795C43" w14:textId="37109299" w:rsidR="00D06BF4" w:rsidRPr="00A50B36" w:rsidRDefault="00D06BF4" w:rsidP="00DD0A12">
      <w:pPr>
        <w:tabs>
          <w:tab w:val="left" w:pos="7200"/>
        </w:tabs>
        <w:spacing w:before="19"/>
        <w:ind w:left="119"/>
        <w:rPr>
          <w:sz w:val="24"/>
          <w:szCs w:val="24"/>
        </w:rPr>
      </w:pPr>
      <w:r w:rsidRPr="00A50B36">
        <w:rPr>
          <w:b/>
          <w:bCs/>
          <w:sz w:val="24"/>
          <w:szCs w:val="24"/>
        </w:rPr>
        <w:t>Location:</w:t>
      </w:r>
      <w:r w:rsidR="00601D07">
        <w:rPr>
          <w:b/>
          <w:bCs/>
          <w:sz w:val="24"/>
          <w:szCs w:val="24"/>
        </w:rPr>
        <w:t xml:space="preserve"> </w:t>
      </w:r>
      <w:r w:rsidR="00601D07">
        <w:rPr>
          <w:sz w:val="24"/>
          <w:szCs w:val="24"/>
        </w:rPr>
        <w:t>Webex</w:t>
      </w:r>
      <w:r w:rsidR="00DD0A12" w:rsidRPr="00A50B36">
        <w:rPr>
          <w:sz w:val="24"/>
          <w:szCs w:val="24"/>
        </w:rPr>
        <w:tab/>
      </w:r>
    </w:p>
    <w:p w14:paraId="2C261E7B" w14:textId="6615610A" w:rsidR="00D961D4" w:rsidRDefault="3F232440" w:rsidP="305D0BFF">
      <w:pPr>
        <w:rPr>
          <w:rStyle w:val="ui-provider"/>
        </w:rPr>
      </w:pPr>
      <w:r w:rsidRPr="305D0BFF">
        <w:rPr>
          <w:b/>
          <w:bCs/>
          <w:sz w:val="24"/>
          <w:szCs w:val="24"/>
        </w:rPr>
        <w:t xml:space="preserve">  </w:t>
      </w:r>
      <w:r w:rsidR="12E15586" w:rsidRPr="305D0BFF">
        <w:rPr>
          <w:b/>
          <w:bCs/>
          <w:sz w:val="24"/>
          <w:szCs w:val="24"/>
        </w:rPr>
        <w:t>Meeting ID</w:t>
      </w:r>
      <w:r w:rsidR="12E15586" w:rsidRPr="305D0BFF">
        <w:rPr>
          <w:sz w:val="24"/>
          <w:szCs w:val="24"/>
        </w:rPr>
        <w:t>:</w:t>
      </w:r>
      <w:r w:rsidR="3018A04D">
        <w:t xml:space="preserve"> </w:t>
      </w:r>
      <w:r w:rsidRPr="305D0BFF">
        <w:rPr>
          <w:rFonts w:ascii="Segoe UI" w:hAnsi="Segoe UI" w:cs="Segoe UI"/>
          <w:color w:val="242424"/>
        </w:rPr>
        <w:t xml:space="preserve"> </w:t>
      </w:r>
      <w:r w:rsidR="07991163" w:rsidRPr="305D0BFF">
        <w:rPr>
          <w:rStyle w:val="ui-provider"/>
        </w:rPr>
        <w:t>263</w:t>
      </w:r>
      <w:r w:rsidR="3148595B" w:rsidRPr="305D0BFF">
        <w:rPr>
          <w:rStyle w:val="ui-provider"/>
        </w:rPr>
        <w:t>0 671 0957</w:t>
      </w:r>
    </w:p>
    <w:p w14:paraId="35B17FE8" w14:textId="2E6A7B05" w:rsidR="1D5F6555" w:rsidRDefault="1D5F6555" w:rsidP="18330255">
      <w:pPr>
        <w:ind w:left="119"/>
        <w:rPr>
          <w:rFonts w:ascii="Arial" w:eastAsia="Arial" w:hAnsi="Arial" w:cs="Arial"/>
        </w:rPr>
      </w:pPr>
      <w:r w:rsidRPr="18330255">
        <w:rPr>
          <w:b/>
          <w:bCs/>
          <w:sz w:val="24"/>
          <w:szCs w:val="24"/>
        </w:rPr>
        <w:t>Access Link</w:t>
      </w:r>
      <w:r w:rsidR="1097012A" w:rsidRPr="18330255">
        <w:rPr>
          <w:b/>
          <w:bCs/>
          <w:sz w:val="24"/>
          <w:szCs w:val="24"/>
        </w:rPr>
        <w:t>:</w:t>
      </w:r>
      <w:r w:rsidR="4F84FB54" w:rsidRPr="18330255">
        <w:rPr>
          <w:sz w:val="24"/>
          <w:szCs w:val="24"/>
        </w:rPr>
        <w:t xml:space="preserve"> </w:t>
      </w:r>
      <w:r w:rsidR="5ECB0206" w:rsidRPr="18330255">
        <w:rPr>
          <w:rFonts w:ascii="Segoe UI" w:eastAsia="Segoe UI" w:hAnsi="Segoe UI" w:cs="Segoe UI"/>
          <w:color w:val="333333"/>
          <w:sz w:val="18"/>
          <w:szCs w:val="18"/>
        </w:rPr>
        <w:t xml:space="preserve"> </w:t>
      </w:r>
      <w:ins w:id="0" w:author="Wilson, Andrea" w:date="2024-11-13T14:45:00Z">
        <w:r>
          <w:fldChar w:fldCharType="begin"/>
        </w:r>
        <w:r>
          <w:instrText xml:space="preserve">HYPERLINK "https://illinois.webex.com/weblink/register/rc5f6a4c3c2dee423c86e5e096f0754c9" </w:instrText>
        </w:r>
        <w:r>
          <w:fldChar w:fldCharType="separate"/>
        </w:r>
      </w:ins>
      <w:r w:rsidR="5ECB0206" w:rsidRPr="18330255">
        <w:rPr>
          <w:rStyle w:val="Hyperlink"/>
        </w:rPr>
        <w:t>https://illinois.webex.com/weblink/register/rc5f6a4c3c2dee423c86e5e096f0754c9</w:t>
      </w:r>
      <w:r>
        <w:fldChar w:fldCharType="end"/>
      </w:r>
    </w:p>
    <w:p w14:paraId="0DC0DD58" w14:textId="3CB57FD1" w:rsidR="00D06BF4" w:rsidRDefault="2E360774" w:rsidP="18330255">
      <w:pPr>
        <w:pStyle w:val="BodyText"/>
        <w:spacing w:before="0" w:line="273" w:lineRule="exact"/>
        <w:ind w:left="0" w:firstLine="0"/>
        <w:rPr>
          <w:color w:val="333333"/>
          <w:sz w:val="22"/>
          <w:szCs w:val="22"/>
        </w:rPr>
      </w:pPr>
      <w:r w:rsidRPr="18330255">
        <w:rPr>
          <w:b/>
          <w:bCs/>
        </w:rPr>
        <w:t xml:space="preserve">  </w:t>
      </w:r>
      <w:r w:rsidR="12E15586" w:rsidRPr="18330255">
        <w:rPr>
          <w:b/>
          <w:bCs/>
        </w:rPr>
        <w:t xml:space="preserve">Subject: </w:t>
      </w:r>
      <w:r w:rsidR="1D5F6555">
        <w:t>F</w:t>
      </w:r>
      <w:r w:rsidR="5B6D5FB7">
        <w:t xml:space="preserve">ifteenth </w:t>
      </w:r>
      <w:r w:rsidR="12E15586">
        <w:t>Meeting of the Illinois Domestic Violence Fatality Review Committee</w:t>
      </w:r>
    </w:p>
    <w:p w14:paraId="3AF842EC" w14:textId="77777777" w:rsidR="00D06BF4" w:rsidRDefault="00D06BF4" w:rsidP="00D06BF4">
      <w:pPr>
        <w:pStyle w:val="BodyText"/>
        <w:ind w:left="0" w:firstLine="0"/>
        <w:rPr>
          <w:sz w:val="17"/>
          <w:szCs w:val="17"/>
        </w:rPr>
      </w:pPr>
    </w:p>
    <w:p w14:paraId="612C3C49" w14:textId="77777777" w:rsidR="00D06BF4" w:rsidRDefault="00D06BF4" w:rsidP="00D06BF4">
      <w:pPr>
        <w:spacing w:before="90"/>
        <w:ind w:left="155" w:right="113"/>
        <w:jc w:val="center"/>
        <w:rPr>
          <w:b/>
          <w:bCs/>
          <w:sz w:val="24"/>
          <w:szCs w:val="24"/>
        </w:rPr>
      </w:pPr>
      <w:bookmarkStart w:id="1" w:name="MEETING_AGENDA"/>
      <w:bookmarkEnd w:id="1"/>
      <w:r w:rsidRPr="24507C34">
        <w:rPr>
          <w:b/>
          <w:bCs/>
          <w:sz w:val="24"/>
          <w:szCs w:val="24"/>
        </w:rPr>
        <w:t>MEETING AGENDA</w:t>
      </w:r>
    </w:p>
    <w:p w14:paraId="7911B394" w14:textId="77777777" w:rsidR="00D06BF4" w:rsidRDefault="00D06BF4" w:rsidP="00D06BF4">
      <w:pPr>
        <w:pStyle w:val="BodyText"/>
        <w:spacing w:before="2"/>
        <w:ind w:left="0" w:firstLine="0"/>
        <w:rPr>
          <w:b/>
          <w:bCs/>
        </w:rPr>
      </w:pPr>
    </w:p>
    <w:p w14:paraId="372326A8" w14:textId="118847EF" w:rsidR="00D06BF4" w:rsidRPr="00601D07" w:rsidRDefault="00D06BF4" w:rsidP="00601D07">
      <w:pPr>
        <w:pStyle w:val="ListParagraph"/>
        <w:numPr>
          <w:ilvl w:val="0"/>
          <w:numId w:val="9"/>
        </w:numPr>
        <w:tabs>
          <w:tab w:val="left" w:pos="1299"/>
          <w:tab w:val="left" w:pos="1300"/>
        </w:tabs>
        <w:rPr>
          <w:sz w:val="24"/>
          <w:szCs w:val="24"/>
        </w:rPr>
      </w:pPr>
      <w:r w:rsidRPr="00601D07">
        <w:rPr>
          <w:sz w:val="24"/>
          <w:szCs w:val="24"/>
        </w:rPr>
        <w:t>Call to Order and Roll</w:t>
      </w:r>
      <w:r w:rsidRPr="00601D07">
        <w:rPr>
          <w:spacing w:val="-2"/>
          <w:sz w:val="24"/>
          <w:szCs w:val="24"/>
        </w:rPr>
        <w:t xml:space="preserve"> </w:t>
      </w:r>
      <w:r w:rsidRPr="00601D07">
        <w:rPr>
          <w:sz w:val="24"/>
          <w:szCs w:val="24"/>
        </w:rPr>
        <w:t>Call</w:t>
      </w:r>
    </w:p>
    <w:p w14:paraId="14C8E116" w14:textId="77777777" w:rsidR="00D06BF4" w:rsidRDefault="00D06BF4" w:rsidP="00D06BF4">
      <w:pPr>
        <w:pStyle w:val="ListParagraph"/>
        <w:tabs>
          <w:tab w:val="left" w:pos="1299"/>
          <w:tab w:val="left" w:pos="1300"/>
        </w:tabs>
        <w:spacing w:before="0"/>
        <w:ind w:left="1300" w:firstLine="0"/>
        <w:rPr>
          <w:sz w:val="24"/>
          <w:szCs w:val="24"/>
        </w:rPr>
      </w:pPr>
    </w:p>
    <w:p w14:paraId="796FC2E9" w14:textId="3E9DE42B" w:rsidR="00D06BF4" w:rsidRDefault="00D06BF4" w:rsidP="00601D07">
      <w:pPr>
        <w:pStyle w:val="ListParagraph"/>
        <w:numPr>
          <w:ilvl w:val="0"/>
          <w:numId w:val="9"/>
        </w:numPr>
        <w:tabs>
          <w:tab w:val="left" w:pos="1299"/>
          <w:tab w:val="left" w:pos="1300"/>
        </w:tabs>
        <w:spacing w:before="21"/>
        <w:rPr>
          <w:sz w:val="24"/>
          <w:szCs w:val="24"/>
        </w:rPr>
      </w:pPr>
      <w:r w:rsidRPr="24507C34">
        <w:rPr>
          <w:sz w:val="24"/>
          <w:szCs w:val="24"/>
        </w:rPr>
        <w:t>Old</w:t>
      </w:r>
      <w:r w:rsidRPr="24507C34">
        <w:rPr>
          <w:spacing w:val="-1"/>
          <w:sz w:val="24"/>
          <w:szCs w:val="24"/>
        </w:rPr>
        <w:t xml:space="preserve"> </w:t>
      </w:r>
      <w:r w:rsidRPr="24507C34">
        <w:rPr>
          <w:sz w:val="24"/>
          <w:szCs w:val="24"/>
        </w:rPr>
        <w:t>Business</w:t>
      </w:r>
    </w:p>
    <w:p w14:paraId="3F2411B8" w14:textId="32E1157E" w:rsidR="00044FDC" w:rsidRPr="00FC7BFB" w:rsidRDefault="12E15586" w:rsidP="00601D07">
      <w:pPr>
        <w:pStyle w:val="ListParagraph"/>
        <w:numPr>
          <w:ilvl w:val="1"/>
          <w:numId w:val="9"/>
        </w:numPr>
        <w:tabs>
          <w:tab w:val="left" w:pos="2019"/>
          <w:tab w:val="left" w:pos="2020"/>
        </w:tabs>
        <w:spacing w:before="0"/>
        <w:rPr>
          <w:sz w:val="24"/>
          <w:szCs w:val="24"/>
        </w:rPr>
      </w:pPr>
      <w:r w:rsidRPr="24507C34">
        <w:rPr>
          <w:sz w:val="24"/>
          <w:szCs w:val="24"/>
        </w:rPr>
        <w:t xml:space="preserve">Vote to adopt minutes from </w:t>
      </w:r>
      <w:r w:rsidR="1F3A02E1" w:rsidRPr="004968B4">
        <w:rPr>
          <w:sz w:val="24"/>
          <w:szCs w:val="24"/>
        </w:rPr>
        <w:t>August 13</w:t>
      </w:r>
      <w:r w:rsidR="1F3A02E1" w:rsidRPr="305D0BFF">
        <w:rPr>
          <w:sz w:val="24"/>
          <w:szCs w:val="24"/>
          <w:vertAlign w:val="superscript"/>
        </w:rPr>
        <w:t>th</w:t>
      </w:r>
      <w:r w:rsidR="1F3A02E1" w:rsidRPr="004968B4">
        <w:rPr>
          <w:sz w:val="24"/>
          <w:szCs w:val="24"/>
        </w:rPr>
        <w:t>, 2024</w:t>
      </w:r>
      <w:r w:rsidRPr="004968B4">
        <w:rPr>
          <w:sz w:val="24"/>
          <w:szCs w:val="24"/>
        </w:rPr>
        <w:t>,</w:t>
      </w:r>
      <w:r w:rsidRPr="004968B4">
        <w:rPr>
          <w:spacing w:val="-3"/>
          <w:sz w:val="24"/>
          <w:szCs w:val="24"/>
        </w:rPr>
        <w:t xml:space="preserve"> </w:t>
      </w:r>
      <w:r w:rsidRPr="004968B4">
        <w:rPr>
          <w:sz w:val="24"/>
          <w:szCs w:val="24"/>
        </w:rPr>
        <w:t>meeting</w:t>
      </w:r>
    </w:p>
    <w:p w14:paraId="704C337F" w14:textId="77777777" w:rsidR="00D06BF4" w:rsidRDefault="00D06BF4" w:rsidP="00D06BF4">
      <w:pPr>
        <w:tabs>
          <w:tab w:val="left" w:pos="2019"/>
          <w:tab w:val="left" w:pos="2020"/>
        </w:tabs>
        <w:ind w:left="1300"/>
        <w:rPr>
          <w:i/>
          <w:iCs/>
          <w:color w:val="FF0000"/>
          <w:sz w:val="24"/>
          <w:szCs w:val="24"/>
        </w:rPr>
      </w:pPr>
    </w:p>
    <w:p w14:paraId="36608B25" w14:textId="77777777" w:rsidR="00D06BF4" w:rsidRPr="00DC39B8" w:rsidRDefault="12E15586" w:rsidP="00601D07">
      <w:pPr>
        <w:pStyle w:val="ListParagraph"/>
        <w:numPr>
          <w:ilvl w:val="0"/>
          <w:numId w:val="9"/>
        </w:numPr>
        <w:tabs>
          <w:tab w:val="left" w:pos="1299"/>
          <w:tab w:val="left" w:pos="1300"/>
        </w:tabs>
        <w:spacing w:before="10"/>
        <w:rPr>
          <w:sz w:val="24"/>
          <w:szCs w:val="24"/>
        </w:rPr>
      </w:pPr>
      <w:r w:rsidRPr="24507C34">
        <w:rPr>
          <w:sz w:val="24"/>
          <w:szCs w:val="24"/>
        </w:rPr>
        <w:t>New</w:t>
      </w:r>
      <w:r w:rsidRPr="24507C34">
        <w:rPr>
          <w:spacing w:val="-2"/>
          <w:sz w:val="24"/>
          <w:szCs w:val="24"/>
        </w:rPr>
        <w:t xml:space="preserve"> </w:t>
      </w:r>
      <w:r w:rsidRPr="24507C34">
        <w:rPr>
          <w:sz w:val="24"/>
          <w:szCs w:val="24"/>
        </w:rPr>
        <w:t>Business</w:t>
      </w:r>
    </w:p>
    <w:p w14:paraId="65CBA048" w14:textId="6E3B3779" w:rsidR="09DED824" w:rsidRDefault="09DED824" w:rsidP="305D0BFF">
      <w:pPr>
        <w:pStyle w:val="ListParagraph"/>
        <w:numPr>
          <w:ilvl w:val="1"/>
          <w:numId w:val="9"/>
        </w:numPr>
        <w:tabs>
          <w:tab w:val="left" w:pos="2019"/>
          <w:tab w:val="left" w:pos="2020"/>
        </w:tabs>
        <w:spacing w:before="21"/>
        <w:rPr>
          <w:sz w:val="24"/>
          <w:szCs w:val="24"/>
        </w:rPr>
      </w:pPr>
      <w:r w:rsidRPr="305D0BFF">
        <w:rPr>
          <w:sz w:val="24"/>
          <w:szCs w:val="24"/>
        </w:rPr>
        <w:t>Introductions and Welcome</w:t>
      </w:r>
      <w:r w:rsidR="142F8835" w:rsidRPr="305D0BFF">
        <w:rPr>
          <w:sz w:val="24"/>
          <w:szCs w:val="24"/>
        </w:rPr>
        <w:t xml:space="preserve"> to</w:t>
      </w:r>
      <w:r w:rsidRPr="305D0BFF">
        <w:rPr>
          <w:sz w:val="24"/>
          <w:szCs w:val="24"/>
        </w:rPr>
        <w:t xml:space="preserve"> Andrea Wilson, Director of DFVR Initiative</w:t>
      </w:r>
    </w:p>
    <w:p w14:paraId="2371D6DC" w14:textId="7C788D19" w:rsidR="006D1D9F" w:rsidRPr="00C37574" w:rsidRDefault="12E15586" w:rsidP="00601D07">
      <w:pPr>
        <w:pStyle w:val="ListParagraph"/>
        <w:numPr>
          <w:ilvl w:val="1"/>
          <w:numId w:val="9"/>
        </w:numPr>
        <w:tabs>
          <w:tab w:val="left" w:pos="2019"/>
          <w:tab w:val="left" w:pos="2020"/>
        </w:tabs>
        <w:spacing w:before="21"/>
        <w:rPr>
          <w:sz w:val="24"/>
          <w:szCs w:val="24"/>
        </w:rPr>
      </w:pPr>
      <w:r w:rsidRPr="305D0BFF">
        <w:rPr>
          <w:sz w:val="24"/>
          <w:szCs w:val="24"/>
        </w:rPr>
        <w:t>Mission Moment and Discussion</w:t>
      </w:r>
    </w:p>
    <w:p w14:paraId="6EDCECA1" w14:textId="5E1CA618" w:rsidR="0EB13ED7" w:rsidRDefault="00000000" w:rsidP="305D0BFF">
      <w:pPr>
        <w:pStyle w:val="ListParagraph"/>
        <w:numPr>
          <w:ilvl w:val="2"/>
          <w:numId w:val="9"/>
        </w:numPr>
        <w:tabs>
          <w:tab w:val="left" w:pos="2019"/>
          <w:tab w:val="left" w:pos="2020"/>
        </w:tabs>
        <w:spacing w:before="21"/>
      </w:pPr>
      <w:hyperlink r:id="rId12">
        <w:r w:rsidR="0EB13ED7" w:rsidRPr="305D0BFF">
          <w:rPr>
            <w:rStyle w:val="Hyperlink"/>
          </w:rPr>
          <w:t>McKinley Park News - Cops Name Suspect Sought in First-Degree Murder</w:t>
        </w:r>
      </w:hyperlink>
    </w:p>
    <w:p w14:paraId="3339C69D" w14:textId="77777777" w:rsidR="00601D07" w:rsidRPr="00601D07" w:rsidRDefault="47373A79" w:rsidP="00601D07">
      <w:pPr>
        <w:pStyle w:val="ListParagraph"/>
        <w:numPr>
          <w:ilvl w:val="1"/>
          <w:numId w:val="9"/>
        </w:numPr>
        <w:tabs>
          <w:tab w:val="left" w:pos="2019"/>
          <w:tab w:val="left" w:pos="2020"/>
        </w:tabs>
        <w:spacing w:before="21"/>
        <w:rPr>
          <w:sz w:val="24"/>
          <w:szCs w:val="24"/>
        </w:rPr>
      </w:pPr>
      <w:r w:rsidRPr="305D0BFF">
        <w:rPr>
          <w:sz w:val="24"/>
          <w:szCs w:val="24"/>
        </w:rPr>
        <w:t>Administrative Updates</w:t>
      </w:r>
    </w:p>
    <w:p w14:paraId="16CEB4B2" w14:textId="306E2AC3" w:rsidR="136D08FF" w:rsidRDefault="5B7FFAC1" w:rsidP="305D0BFF">
      <w:pPr>
        <w:pStyle w:val="ListParagraph"/>
        <w:numPr>
          <w:ilvl w:val="2"/>
          <w:numId w:val="9"/>
        </w:numPr>
        <w:tabs>
          <w:tab w:val="left" w:pos="2019"/>
          <w:tab w:val="left" w:pos="2020"/>
        </w:tabs>
        <w:spacing w:before="21"/>
        <w:rPr>
          <w:sz w:val="24"/>
          <w:szCs w:val="24"/>
        </w:rPr>
      </w:pPr>
      <w:r w:rsidRPr="3D196629">
        <w:rPr>
          <w:sz w:val="24"/>
          <w:szCs w:val="24"/>
        </w:rPr>
        <w:t>Training Reminder</w:t>
      </w:r>
    </w:p>
    <w:p w14:paraId="73F8136B" w14:textId="28E38E23" w:rsidR="64BDAD87" w:rsidRDefault="64BDAD87" w:rsidP="142EDBD0">
      <w:pPr>
        <w:pStyle w:val="ListParagraph"/>
        <w:numPr>
          <w:ilvl w:val="2"/>
          <w:numId w:val="9"/>
        </w:numPr>
        <w:tabs>
          <w:tab w:val="left" w:pos="2019"/>
          <w:tab w:val="left" w:pos="2020"/>
        </w:tabs>
        <w:spacing w:before="21"/>
        <w:rPr>
          <w:sz w:val="24"/>
          <w:szCs w:val="24"/>
        </w:rPr>
      </w:pPr>
      <w:r w:rsidRPr="3D196629">
        <w:rPr>
          <w:sz w:val="24"/>
          <w:szCs w:val="24"/>
        </w:rPr>
        <w:t>DVFRC Annual Report</w:t>
      </w:r>
    </w:p>
    <w:p w14:paraId="41C143FF" w14:textId="3A8C37AB" w:rsidR="64BDAD87" w:rsidRDefault="64BDAD87" w:rsidP="142EDBD0">
      <w:pPr>
        <w:pStyle w:val="ListParagraph"/>
        <w:numPr>
          <w:ilvl w:val="2"/>
          <w:numId w:val="9"/>
        </w:numPr>
        <w:tabs>
          <w:tab w:val="left" w:pos="2019"/>
          <w:tab w:val="left" w:pos="2020"/>
        </w:tabs>
        <w:spacing w:before="21"/>
        <w:rPr>
          <w:sz w:val="24"/>
          <w:szCs w:val="24"/>
        </w:rPr>
      </w:pPr>
      <w:r w:rsidRPr="3D196629">
        <w:rPr>
          <w:sz w:val="24"/>
          <w:szCs w:val="24"/>
        </w:rPr>
        <w:t>Potential Legislative Changes to DVFRA</w:t>
      </w:r>
    </w:p>
    <w:p w14:paraId="05532EBD" w14:textId="01260E17" w:rsidR="64BDAD87" w:rsidRDefault="64BDAD87" w:rsidP="142EDBD0">
      <w:pPr>
        <w:pStyle w:val="ListParagraph"/>
        <w:numPr>
          <w:ilvl w:val="2"/>
          <w:numId w:val="9"/>
        </w:numPr>
        <w:tabs>
          <w:tab w:val="left" w:pos="2019"/>
          <w:tab w:val="left" w:pos="2020"/>
        </w:tabs>
        <w:spacing w:before="21"/>
        <w:rPr>
          <w:sz w:val="24"/>
          <w:szCs w:val="24"/>
        </w:rPr>
      </w:pPr>
      <w:r w:rsidRPr="3D196629">
        <w:rPr>
          <w:sz w:val="24"/>
          <w:szCs w:val="24"/>
        </w:rPr>
        <w:t>Media Requests and Press Releases</w:t>
      </w:r>
    </w:p>
    <w:p w14:paraId="17ED493C" w14:textId="59F91545" w:rsidR="7E94E96D" w:rsidRDefault="7E94E96D" w:rsidP="305D0BFF">
      <w:pPr>
        <w:pStyle w:val="ListParagraph"/>
        <w:numPr>
          <w:ilvl w:val="1"/>
          <w:numId w:val="9"/>
        </w:numPr>
        <w:tabs>
          <w:tab w:val="left" w:pos="2019"/>
          <w:tab w:val="left" w:pos="2020"/>
        </w:tabs>
        <w:spacing w:before="13"/>
        <w:rPr>
          <w:sz w:val="24"/>
          <w:szCs w:val="24"/>
        </w:rPr>
      </w:pPr>
      <w:r w:rsidRPr="3D196629">
        <w:rPr>
          <w:sz w:val="24"/>
          <w:szCs w:val="24"/>
        </w:rPr>
        <w:t>Report Out on DVFR Conference</w:t>
      </w:r>
      <w:r w:rsidR="00841F61" w:rsidRPr="3D196629">
        <w:rPr>
          <w:sz w:val="24"/>
          <w:szCs w:val="24"/>
        </w:rPr>
        <w:t xml:space="preserve"> and Interviewing Discussion</w:t>
      </w:r>
    </w:p>
    <w:p w14:paraId="771491D6" w14:textId="2A83F84C" w:rsidR="00601D07" w:rsidRPr="00601D07" w:rsidRDefault="47373A79" w:rsidP="00601D07">
      <w:pPr>
        <w:pStyle w:val="ListParagraph"/>
        <w:numPr>
          <w:ilvl w:val="1"/>
          <w:numId w:val="9"/>
        </w:numPr>
        <w:tabs>
          <w:tab w:val="left" w:pos="2019"/>
          <w:tab w:val="left" w:pos="2020"/>
        </w:tabs>
        <w:spacing w:before="13"/>
        <w:rPr>
          <w:sz w:val="24"/>
          <w:szCs w:val="24"/>
        </w:rPr>
      </w:pPr>
      <w:r w:rsidRPr="305D0BFF">
        <w:rPr>
          <w:sz w:val="24"/>
          <w:szCs w:val="24"/>
        </w:rPr>
        <w:t xml:space="preserve">Regional Review Team Updates </w:t>
      </w:r>
    </w:p>
    <w:p w14:paraId="13383D63" w14:textId="7CFBF0C4" w:rsidR="7BC6DC1C" w:rsidRDefault="7BC6DC1C" w:rsidP="3D196629">
      <w:pPr>
        <w:numPr>
          <w:ilvl w:val="1"/>
          <w:numId w:val="9"/>
        </w:numPr>
        <w:tabs>
          <w:tab w:val="left" w:pos="2019"/>
          <w:tab w:val="left" w:pos="2020"/>
        </w:tabs>
        <w:spacing w:before="13"/>
        <w:rPr>
          <w:sz w:val="24"/>
          <w:szCs w:val="24"/>
        </w:rPr>
      </w:pPr>
      <w:r w:rsidRPr="3D196629">
        <w:rPr>
          <w:sz w:val="24"/>
          <w:szCs w:val="24"/>
        </w:rPr>
        <w:t>Calendar of 2025 Meetings</w:t>
      </w:r>
    </w:p>
    <w:p w14:paraId="10928925" w14:textId="1C4CBC14" w:rsidR="7BC6DC1C" w:rsidRDefault="7BC6DC1C" w:rsidP="305D0BFF">
      <w:pPr>
        <w:pStyle w:val="ListParagraph"/>
        <w:numPr>
          <w:ilvl w:val="2"/>
          <w:numId w:val="9"/>
        </w:numPr>
        <w:tabs>
          <w:tab w:val="left" w:pos="2019"/>
          <w:tab w:val="left" w:pos="2020"/>
        </w:tabs>
        <w:spacing w:before="21"/>
        <w:rPr>
          <w:sz w:val="24"/>
          <w:szCs w:val="24"/>
        </w:rPr>
      </w:pPr>
      <w:r w:rsidRPr="305D0BFF">
        <w:rPr>
          <w:sz w:val="24"/>
          <w:szCs w:val="24"/>
        </w:rPr>
        <w:t>February 4, 2025</w:t>
      </w:r>
    </w:p>
    <w:p w14:paraId="756376D5" w14:textId="4DC3A9E3" w:rsidR="7BC6DC1C" w:rsidRDefault="7BC6DC1C" w:rsidP="305D0BFF">
      <w:pPr>
        <w:pStyle w:val="ListParagraph"/>
        <w:numPr>
          <w:ilvl w:val="2"/>
          <w:numId w:val="9"/>
        </w:numPr>
        <w:tabs>
          <w:tab w:val="left" w:pos="2019"/>
          <w:tab w:val="left" w:pos="2020"/>
        </w:tabs>
        <w:spacing w:before="21"/>
        <w:rPr>
          <w:sz w:val="24"/>
          <w:szCs w:val="24"/>
        </w:rPr>
      </w:pPr>
      <w:r w:rsidRPr="305D0BFF">
        <w:rPr>
          <w:sz w:val="24"/>
          <w:szCs w:val="24"/>
        </w:rPr>
        <w:t>May 6, 2025</w:t>
      </w:r>
    </w:p>
    <w:p w14:paraId="51C89CE8" w14:textId="5F431AE0" w:rsidR="7BC6DC1C" w:rsidRDefault="7BC6DC1C" w:rsidP="305D0BFF">
      <w:pPr>
        <w:pStyle w:val="ListParagraph"/>
        <w:numPr>
          <w:ilvl w:val="2"/>
          <w:numId w:val="9"/>
        </w:numPr>
        <w:tabs>
          <w:tab w:val="left" w:pos="2019"/>
          <w:tab w:val="left" w:pos="2020"/>
        </w:tabs>
        <w:spacing w:before="21"/>
        <w:rPr>
          <w:sz w:val="24"/>
          <w:szCs w:val="24"/>
        </w:rPr>
      </w:pPr>
      <w:r w:rsidRPr="305D0BFF">
        <w:rPr>
          <w:sz w:val="24"/>
          <w:szCs w:val="24"/>
        </w:rPr>
        <w:t>August 5, 2025</w:t>
      </w:r>
    </w:p>
    <w:p w14:paraId="741B0B15" w14:textId="59C89BEC" w:rsidR="7BC6DC1C" w:rsidRDefault="7BC6DC1C" w:rsidP="305D0BFF">
      <w:pPr>
        <w:pStyle w:val="ListParagraph"/>
        <w:numPr>
          <w:ilvl w:val="2"/>
          <w:numId w:val="9"/>
        </w:numPr>
        <w:tabs>
          <w:tab w:val="left" w:pos="2019"/>
          <w:tab w:val="left" w:pos="2020"/>
        </w:tabs>
        <w:spacing w:before="21"/>
        <w:rPr>
          <w:sz w:val="24"/>
          <w:szCs w:val="24"/>
        </w:rPr>
      </w:pPr>
      <w:r w:rsidRPr="305D0BFF">
        <w:rPr>
          <w:sz w:val="24"/>
          <w:szCs w:val="24"/>
        </w:rPr>
        <w:t>November 4, 2025</w:t>
      </w:r>
    </w:p>
    <w:p w14:paraId="7389355E" w14:textId="267359CF" w:rsidR="00D06BF4" w:rsidRPr="00FB4B8A" w:rsidRDefault="00D06BF4" w:rsidP="00FB4B8A">
      <w:pPr>
        <w:pStyle w:val="ListParagraph"/>
        <w:tabs>
          <w:tab w:val="left" w:pos="2019"/>
          <w:tab w:val="left" w:pos="2020"/>
        </w:tabs>
        <w:spacing w:before="13"/>
        <w:ind w:left="3040" w:firstLine="0"/>
        <w:rPr>
          <w:sz w:val="24"/>
          <w:szCs w:val="24"/>
        </w:rPr>
      </w:pPr>
    </w:p>
    <w:p w14:paraId="71D14D62" w14:textId="77777777" w:rsidR="00D06BF4" w:rsidRDefault="00D06BF4" w:rsidP="00601D07">
      <w:pPr>
        <w:pStyle w:val="ListParagraph"/>
        <w:numPr>
          <w:ilvl w:val="0"/>
          <w:numId w:val="9"/>
        </w:numPr>
        <w:tabs>
          <w:tab w:val="left" w:pos="1299"/>
          <w:tab w:val="left" w:pos="1300"/>
        </w:tabs>
        <w:spacing w:before="0"/>
        <w:rPr>
          <w:sz w:val="24"/>
          <w:szCs w:val="24"/>
        </w:rPr>
      </w:pPr>
      <w:r w:rsidRPr="24507C34">
        <w:rPr>
          <w:sz w:val="24"/>
          <w:szCs w:val="24"/>
        </w:rPr>
        <w:t>Public</w:t>
      </w:r>
      <w:r w:rsidRPr="24507C34">
        <w:rPr>
          <w:spacing w:val="-1"/>
          <w:sz w:val="24"/>
          <w:szCs w:val="24"/>
        </w:rPr>
        <w:t xml:space="preserve"> </w:t>
      </w:r>
      <w:r w:rsidRPr="24507C34">
        <w:rPr>
          <w:sz w:val="24"/>
          <w:szCs w:val="24"/>
        </w:rPr>
        <w:t>Comment</w:t>
      </w:r>
    </w:p>
    <w:p w14:paraId="51F0FB65" w14:textId="77777777" w:rsidR="00D06BF4" w:rsidRDefault="00D06BF4" w:rsidP="00FB4B8A">
      <w:pPr>
        <w:pStyle w:val="ListParagraph"/>
        <w:tabs>
          <w:tab w:val="left" w:pos="1299"/>
          <w:tab w:val="left" w:pos="1300"/>
        </w:tabs>
        <w:spacing w:before="0"/>
        <w:ind w:left="1300" w:firstLine="0"/>
        <w:rPr>
          <w:sz w:val="24"/>
          <w:szCs w:val="24"/>
        </w:rPr>
      </w:pPr>
    </w:p>
    <w:p w14:paraId="24E927C9" w14:textId="77777777" w:rsidR="00D06BF4" w:rsidRDefault="00D06BF4" w:rsidP="00601D07">
      <w:pPr>
        <w:pStyle w:val="ListParagraph"/>
        <w:numPr>
          <w:ilvl w:val="0"/>
          <w:numId w:val="9"/>
        </w:numPr>
        <w:tabs>
          <w:tab w:val="left" w:pos="1299"/>
          <w:tab w:val="left" w:pos="1300"/>
        </w:tabs>
        <w:spacing w:before="0"/>
        <w:rPr>
          <w:sz w:val="24"/>
          <w:szCs w:val="24"/>
        </w:rPr>
      </w:pPr>
      <w:r w:rsidRPr="24507C34">
        <w:rPr>
          <w:sz w:val="24"/>
          <w:szCs w:val="24"/>
        </w:rPr>
        <w:lastRenderedPageBreak/>
        <w:t>Adjournment</w:t>
      </w:r>
    </w:p>
    <w:p w14:paraId="64910188" w14:textId="77777777" w:rsidR="000A4B4F" w:rsidRDefault="000A4B4F"/>
    <w:sectPr w:rsidR="000A4B4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DC51D" w14:textId="77777777" w:rsidR="006A7DCB" w:rsidRDefault="006A7DCB" w:rsidP="00FB4B8A">
      <w:r>
        <w:separator/>
      </w:r>
    </w:p>
  </w:endnote>
  <w:endnote w:type="continuationSeparator" w:id="0">
    <w:p w14:paraId="31C7DEF2" w14:textId="77777777" w:rsidR="006A7DCB" w:rsidRDefault="006A7DCB" w:rsidP="00FB4B8A">
      <w:r>
        <w:continuationSeparator/>
      </w:r>
    </w:p>
  </w:endnote>
  <w:endnote w:type="continuationNotice" w:id="1">
    <w:p w14:paraId="0DB80E10" w14:textId="77777777" w:rsidR="006A7DCB" w:rsidRDefault="006A7D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B5336" w14:textId="77777777" w:rsidR="00FB4B8A" w:rsidRDefault="00FB4B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842DD" w14:textId="77777777" w:rsidR="00FB4B8A" w:rsidRDefault="00FB4B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71EAB" w14:textId="77777777" w:rsidR="00FB4B8A" w:rsidRDefault="00FB4B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1A3EE" w14:textId="77777777" w:rsidR="006A7DCB" w:rsidRDefault="006A7DCB" w:rsidP="00FB4B8A">
      <w:r>
        <w:separator/>
      </w:r>
    </w:p>
  </w:footnote>
  <w:footnote w:type="continuationSeparator" w:id="0">
    <w:p w14:paraId="42B6EE57" w14:textId="77777777" w:rsidR="006A7DCB" w:rsidRDefault="006A7DCB" w:rsidP="00FB4B8A">
      <w:r>
        <w:continuationSeparator/>
      </w:r>
    </w:p>
  </w:footnote>
  <w:footnote w:type="continuationNotice" w:id="1">
    <w:p w14:paraId="4A779424" w14:textId="77777777" w:rsidR="006A7DCB" w:rsidRDefault="006A7D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47A40" w14:textId="77777777" w:rsidR="00FB4B8A" w:rsidRDefault="00FB4B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F82C9" w14:textId="6A761137" w:rsidR="00FB4B8A" w:rsidRDefault="00FB4B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A9399" w14:textId="77777777" w:rsidR="00FB4B8A" w:rsidRDefault="00FB4B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14232"/>
    <w:multiLevelType w:val="hybridMultilevel"/>
    <w:tmpl w:val="8D6C10C2"/>
    <w:lvl w:ilvl="0" w:tplc="04090001">
      <w:start w:val="1"/>
      <w:numFmt w:val="bullet"/>
      <w:lvlText w:val=""/>
      <w:lvlJc w:val="left"/>
      <w:pPr>
        <w:ind w:left="16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1" w15:restartNumberingAfterBreak="0">
    <w:nsid w:val="343B0B72"/>
    <w:multiLevelType w:val="hybridMultilevel"/>
    <w:tmpl w:val="5D865F58"/>
    <w:lvl w:ilvl="0" w:tplc="2B48CEDC">
      <w:start w:val="1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20" w:hanging="360"/>
      </w:pPr>
    </w:lvl>
    <w:lvl w:ilvl="2" w:tplc="0409001B">
      <w:start w:val="1"/>
      <w:numFmt w:val="lowerRoman"/>
      <w:lvlText w:val="%3."/>
      <w:lvlJc w:val="right"/>
      <w:pPr>
        <w:ind w:left="2740" w:hanging="180"/>
      </w:pPr>
    </w:lvl>
    <w:lvl w:ilvl="3" w:tplc="0409000F" w:tentative="1">
      <w:start w:val="1"/>
      <w:numFmt w:val="decimal"/>
      <w:lvlText w:val="%4."/>
      <w:lvlJc w:val="left"/>
      <w:pPr>
        <w:ind w:left="3460" w:hanging="360"/>
      </w:pPr>
    </w:lvl>
    <w:lvl w:ilvl="4" w:tplc="04090019" w:tentative="1">
      <w:start w:val="1"/>
      <w:numFmt w:val="lowerLetter"/>
      <w:lvlText w:val="%5."/>
      <w:lvlJc w:val="left"/>
      <w:pPr>
        <w:ind w:left="4180" w:hanging="360"/>
      </w:pPr>
    </w:lvl>
    <w:lvl w:ilvl="5" w:tplc="0409001B" w:tentative="1">
      <w:start w:val="1"/>
      <w:numFmt w:val="lowerRoman"/>
      <w:lvlText w:val="%6."/>
      <w:lvlJc w:val="right"/>
      <w:pPr>
        <w:ind w:left="4900" w:hanging="180"/>
      </w:pPr>
    </w:lvl>
    <w:lvl w:ilvl="6" w:tplc="0409000F" w:tentative="1">
      <w:start w:val="1"/>
      <w:numFmt w:val="decimal"/>
      <w:lvlText w:val="%7."/>
      <w:lvlJc w:val="left"/>
      <w:pPr>
        <w:ind w:left="5620" w:hanging="360"/>
      </w:pPr>
    </w:lvl>
    <w:lvl w:ilvl="7" w:tplc="04090019" w:tentative="1">
      <w:start w:val="1"/>
      <w:numFmt w:val="lowerLetter"/>
      <w:lvlText w:val="%8."/>
      <w:lvlJc w:val="left"/>
      <w:pPr>
        <w:ind w:left="6340" w:hanging="360"/>
      </w:pPr>
    </w:lvl>
    <w:lvl w:ilvl="8" w:tplc="040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2" w15:restartNumberingAfterBreak="0">
    <w:nsid w:val="3787759D"/>
    <w:multiLevelType w:val="hybridMultilevel"/>
    <w:tmpl w:val="A30C81D4"/>
    <w:lvl w:ilvl="0" w:tplc="04090001">
      <w:start w:val="1"/>
      <w:numFmt w:val="bullet"/>
      <w:lvlText w:val=""/>
      <w:lvlJc w:val="left"/>
      <w:pPr>
        <w:ind w:left="16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3" w15:restartNumberingAfterBreak="0">
    <w:nsid w:val="4B4AF8AA"/>
    <w:multiLevelType w:val="hybridMultilevel"/>
    <w:tmpl w:val="FFFFFFFF"/>
    <w:lvl w:ilvl="0" w:tplc="501A816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E9238B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768692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1D022A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5EE736A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3D5095D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3AED19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BFAFFEE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D7A20C9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C96C26"/>
    <w:multiLevelType w:val="hybridMultilevel"/>
    <w:tmpl w:val="6486EE1C"/>
    <w:lvl w:ilvl="0" w:tplc="32E616B0">
      <w:numFmt w:val="bullet"/>
      <w:lvlText w:val="•"/>
      <w:lvlJc w:val="left"/>
      <w:pPr>
        <w:ind w:left="304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46B4D9"/>
    <w:multiLevelType w:val="hybridMultilevel"/>
    <w:tmpl w:val="CD085970"/>
    <w:lvl w:ilvl="0" w:tplc="B07647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1E5D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64DD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42E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3487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00B5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AAB8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6AE8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2EA9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6437AF"/>
    <w:multiLevelType w:val="hybridMultilevel"/>
    <w:tmpl w:val="8B0CDBD2"/>
    <w:lvl w:ilvl="0" w:tplc="7034F834">
      <w:numFmt w:val="bullet"/>
      <w:lvlText w:val=""/>
      <w:lvlJc w:val="left"/>
      <w:pPr>
        <w:ind w:left="130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FFFFFFFF">
      <w:start w:val="1"/>
      <w:numFmt w:val="bullet"/>
      <w:lvlText w:val="o"/>
      <w:lvlJc w:val="left"/>
      <w:pPr>
        <w:ind w:left="2020" w:hanging="360"/>
      </w:pPr>
      <w:rPr>
        <w:rFonts w:ascii="Courier New" w:hAnsi="Courier New" w:hint="default"/>
        <w:w w:val="100"/>
        <w:sz w:val="22"/>
        <w:szCs w:val="22"/>
        <w:lang w:val="en-US" w:eastAsia="en-US" w:bidi="en-US"/>
      </w:rPr>
    </w:lvl>
    <w:lvl w:ilvl="2" w:tplc="32E616B0">
      <w:numFmt w:val="bullet"/>
      <w:lvlText w:val="•"/>
      <w:lvlJc w:val="left"/>
      <w:pPr>
        <w:ind w:left="3040" w:hanging="360"/>
      </w:pPr>
      <w:rPr>
        <w:rFonts w:hint="default"/>
        <w:lang w:val="en-US" w:eastAsia="en-US" w:bidi="en-US"/>
      </w:rPr>
    </w:lvl>
    <w:lvl w:ilvl="3" w:tplc="C5A4A102"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en-US"/>
      </w:rPr>
    </w:lvl>
    <w:lvl w:ilvl="4" w:tplc="5142C9E8"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en-US"/>
      </w:rPr>
    </w:lvl>
    <w:lvl w:ilvl="5" w:tplc="5A50174A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en-US"/>
      </w:rPr>
    </w:lvl>
    <w:lvl w:ilvl="6" w:tplc="CE648FAA">
      <w:numFmt w:val="bullet"/>
      <w:lvlText w:val="•"/>
      <w:lvlJc w:val="left"/>
      <w:pPr>
        <w:ind w:left="7120" w:hanging="360"/>
      </w:pPr>
      <w:rPr>
        <w:rFonts w:hint="default"/>
        <w:lang w:val="en-US" w:eastAsia="en-US" w:bidi="en-US"/>
      </w:rPr>
    </w:lvl>
    <w:lvl w:ilvl="7" w:tplc="FF1EBC60">
      <w:numFmt w:val="bullet"/>
      <w:lvlText w:val="•"/>
      <w:lvlJc w:val="left"/>
      <w:pPr>
        <w:ind w:left="8140" w:hanging="360"/>
      </w:pPr>
      <w:rPr>
        <w:rFonts w:hint="default"/>
        <w:lang w:val="en-US" w:eastAsia="en-US" w:bidi="en-US"/>
      </w:rPr>
    </w:lvl>
    <w:lvl w:ilvl="8" w:tplc="544C6C0A">
      <w:numFmt w:val="bullet"/>
      <w:lvlText w:val="•"/>
      <w:lvlJc w:val="left"/>
      <w:pPr>
        <w:ind w:left="9160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6BB79454"/>
    <w:multiLevelType w:val="hybridMultilevel"/>
    <w:tmpl w:val="FFFFFFFF"/>
    <w:lvl w:ilvl="0" w:tplc="DFA8AB0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1" w:tplc="73BA210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6002951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4D5665E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5D6A1AD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94283F3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BBEA9B2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A24A9FDA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E09AF758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769B6EB9"/>
    <w:multiLevelType w:val="multilevel"/>
    <w:tmpl w:val="08982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3223192">
    <w:abstractNumId w:val="3"/>
  </w:num>
  <w:num w:numId="2" w16cid:durableId="570233640">
    <w:abstractNumId w:val="7"/>
  </w:num>
  <w:num w:numId="3" w16cid:durableId="706487210">
    <w:abstractNumId w:val="5"/>
  </w:num>
  <w:num w:numId="4" w16cid:durableId="2001232933">
    <w:abstractNumId w:val="6"/>
  </w:num>
  <w:num w:numId="5" w16cid:durableId="160586821">
    <w:abstractNumId w:val="0"/>
  </w:num>
  <w:num w:numId="6" w16cid:durableId="19405600">
    <w:abstractNumId w:val="2"/>
  </w:num>
  <w:num w:numId="7" w16cid:durableId="112762793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2822381">
    <w:abstractNumId w:val="4"/>
  </w:num>
  <w:num w:numId="9" w16cid:durableId="1073040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BF4"/>
    <w:rsid w:val="00044FDC"/>
    <w:rsid w:val="000A345A"/>
    <w:rsid w:val="000A4B4F"/>
    <w:rsid w:val="000D34B9"/>
    <w:rsid w:val="000E6B16"/>
    <w:rsid w:val="00113B38"/>
    <w:rsid w:val="00136CF2"/>
    <w:rsid w:val="0019322C"/>
    <w:rsid w:val="001B14D6"/>
    <w:rsid w:val="00215606"/>
    <w:rsid w:val="00220DD4"/>
    <w:rsid w:val="00235AD7"/>
    <w:rsid w:val="00241072"/>
    <w:rsid w:val="00253820"/>
    <w:rsid w:val="00263293"/>
    <w:rsid w:val="00283FDE"/>
    <w:rsid w:val="002A3606"/>
    <w:rsid w:val="002A60AE"/>
    <w:rsid w:val="002B4B6E"/>
    <w:rsid w:val="002C1454"/>
    <w:rsid w:val="002D47FD"/>
    <w:rsid w:val="002D4AAC"/>
    <w:rsid w:val="002E6EDA"/>
    <w:rsid w:val="002F3223"/>
    <w:rsid w:val="003103E1"/>
    <w:rsid w:val="0033201C"/>
    <w:rsid w:val="00334B3D"/>
    <w:rsid w:val="003526F7"/>
    <w:rsid w:val="00392BE7"/>
    <w:rsid w:val="003B307D"/>
    <w:rsid w:val="003D217E"/>
    <w:rsid w:val="003D73FC"/>
    <w:rsid w:val="003F47E2"/>
    <w:rsid w:val="00403F49"/>
    <w:rsid w:val="00414911"/>
    <w:rsid w:val="004234B1"/>
    <w:rsid w:val="004968B4"/>
    <w:rsid w:val="00507BEF"/>
    <w:rsid w:val="00587619"/>
    <w:rsid w:val="005A0C8A"/>
    <w:rsid w:val="00601D07"/>
    <w:rsid w:val="00606304"/>
    <w:rsid w:val="00631917"/>
    <w:rsid w:val="00634691"/>
    <w:rsid w:val="00635A0A"/>
    <w:rsid w:val="006553E9"/>
    <w:rsid w:val="0066185B"/>
    <w:rsid w:val="0066507D"/>
    <w:rsid w:val="006A7DCB"/>
    <w:rsid w:val="006D1D9F"/>
    <w:rsid w:val="006D4C7C"/>
    <w:rsid w:val="006E6308"/>
    <w:rsid w:val="00744D65"/>
    <w:rsid w:val="00747363"/>
    <w:rsid w:val="00765037"/>
    <w:rsid w:val="00774E57"/>
    <w:rsid w:val="00791C7D"/>
    <w:rsid w:val="0079452E"/>
    <w:rsid w:val="007A1DAC"/>
    <w:rsid w:val="007A4AD9"/>
    <w:rsid w:val="007C1573"/>
    <w:rsid w:val="007C649B"/>
    <w:rsid w:val="007D7231"/>
    <w:rsid w:val="007E0304"/>
    <w:rsid w:val="007E74DA"/>
    <w:rsid w:val="00805AC7"/>
    <w:rsid w:val="00841F61"/>
    <w:rsid w:val="0089778F"/>
    <w:rsid w:val="008E3D43"/>
    <w:rsid w:val="008E79CD"/>
    <w:rsid w:val="008F2263"/>
    <w:rsid w:val="00915670"/>
    <w:rsid w:val="009559A2"/>
    <w:rsid w:val="009A4483"/>
    <w:rsid w:val="009B6012"/>
    <w:rsid w:val="009E3CBF"/>
    <w:rsid w:val="009F0590"/>
    <w:rsid w:val="009F102F"/>
    <w:rsid w:val="009F6293"/>
    <w:rsid w:val="00A060FC"/>
    <w:rsid w:val="00A243D2"/>
    <w:rsid w:val="00A301EF"/>
    <w:rsid w:val="00A43575"/>
    <w:rsid w:val="00A50B36"/>
    <w:rsid w:val="00A55377"/>
    <w:rsid w:val="00A60A09"/>
    <w:rsid w:val="00A66361"/>
    <w:rsid w:val="00B31321"/>
    <w:rsid w:val="00B43F71"/>
    <w:rsid w:val="00B73212"/>
    <w:rsid w:val="00B86A72"/>
    <w:rsid w:val="00B97363"/>
    <w:rsid w:val="00C21136"/>
    <w:rsid w:val="00C32A37"/>
    <w:rsid w:val="00C37574"/>
    <w:rsid w:val="00C4693D"/>
    <w:rsid w:val="00C70C4A"/>
    <w:rsid w:val="00C87F48"/>
    <w:rsid w:val="00C95B5C"/>
    <w:rsid w:val="00C96ED5"/>
    <w:rsid w:val="00CA3BBA"/>
    <w:rsid w:val="00D062B4"/>
    <w:rsid w:val="00D06BF4"/>
    <w:rsid w:val="00D2437C"/>
    <w:rsid w:val="00D30823"/>
    <w:rsid w:val="00D65BDC"/>
    <w:rsid w:val="00D7559B"/>
    <w:rsid w:val="00D961D4"/>
    <w:rsid w:val="00DB0523"/>
    <w:rsid w:val="00DC1287"/>
    <w:rsid w:val="00DC75E2"/>
    <w:rsid w:val="00DD0A12"/>
    <w:rsid w:val="00DD551F"/>
    <w:rsid w:val="00E2082D"/>
    <w:rsid w:val="00E246C8"/>
    <w:rsid w:val="00EA3BBA"/>
    <w:rsid w:val="00EF0FB2"/>
    <w:rsid w:val="00EF16F9"/>
    <w:rsid w:val="00F066B7"/>
    <w:rsid w:val="00F14E14"/>
    <w:rsid w:val="00F16FF6"/>
    <w:rsid w:val="00F2363B"/>
    <w:rsid w:val="00F30AB9"/>
    <w:rsid w:val="00F83C6E"/>
    <w:rsid w:val="00F85762"/>
    <w:rsid w:val="00F86554"/>
    <w:rsid w:val="00F87AEE"/>
    <w:rsid w:val="00F96BB0"/>
    <w:rsid w:val="00FB4B8A"/>
    <w:rsid w:val="00FC7BFB"/>
    <w:rsid w:val="00FE76D8"/>
    <w:rsid w:val="018912D2"/>
    <w:rsid w:val="01BD8FE5"/>
    <w:rsid w:val="04DF0637"/>
    <w:rsid w:val="07991163"/>
    <w:rsid w:val="09DED824"/>
    <w:rsid w:val="0A41AAF4"/>
    <w:rsid w:val="0E9537CF"/>
    <w:rsid w:val="0EB13ED7"/>
    <w:rsid w:val="0F566E5A"/>
    <w:rsid w:val="103E9994"/>
    <w:rsid w:val="1097012A"/>
    <w:rsid w:val="12B9530D"/>
    <w:rsid w:val="12E15586"/>
    <w:rsid w:val="136D08FF"/>
    <w:rsid w:val="13F4E203"/>
    <w:rsid w:val="142EDBD0"/>
    <w:rsid w:val="142F8835"/>
    <w:rsid w:val="1448CC18"/>
    <w:rsid w:val="14996A34"/>
    <w:rsid w:val="1539DC76"/>
    <w:rsid w:val="175B9CB9"/>
    <w:rsid w:val="17995E83"/>
    <w:rsid w:val="18330255"/>
    <w:rsid w:val="1B41FFD6"/>
    <w:rsid w:val="1D5F6555"/>
    <w:rsid w:val="1EB374AA"/>
    <w:rsid w:val="1F3A02E1"/>
    <w:rsid w:val="1FF6AD5D"/>
    <w:rsid w:val="20345870"/>
    <w:rsid w:val="26E621F1"/>
    <w:rsid w:val="29D66183"/>
    <w:rsid w:val="2CF8BE1A"/>
    <w:rsid w:val="2D55AA45"/>
    <w:rsid w:val="2E360774"/>
    <w:rsid w:val="2F9E0656"/>
    <w:rsid w:val="2FD7C29C"/>
    <w:rsid w:val="3018A04D"/>
    <w:rsid w:val="305D0BFF"/>
    <w:rsid w:val="312E2F95"/>
    <w:rsid w:val="3148595B"/>
    <w:rsid w:val="3667C6BE"/>
    <w:rsid w:val="38A91536"/>
    <w:rsid w:val="3945FE03"/>
    <w:rsid w:val="3C2C1292"/>
    <w:rsid w:val="3D0348BD"/>
    <w:rsid w:val="3D196629"/>
    <w:rsid w:val="3D8F851A"/>
    <w:rsid w:val="3F232440"/>
    <w:rsid w:val="4372110F"/>
    <w:rsid w:val="44650DF9"/>
    <w:rsid w:val="47373A79"/>
    <w:rsid w:val="4AF76542"/>
    <w:rsid w:val="4DBB6A61"/>
    <w:rsid w:val="4F84FB54"/>
    <w:rsid w:val="5287F004"/>
    <w:rsid w:val="5938DFB1"/>
    <w:rsid w:val="5ACD72A2"/>
    <w:rsid w:val="5B6D5FB7"/>
    <w:rsid w:val="5B7FFAC1"/>
    <w:rsid w:val="5B851A75"/>
    <w:rsid w:val="5CF643FB"/>
    <w:rsid w:val="5ECB0206"/>
    <w:rsid w:val="64BDAD87"/>
    <w:rsid w:val="65E7E8AE"/>
    <w:rsid w:val="69F75EEB"/>
    <w:rsid w:val="6A09C4E8"/>
    <w:rsid w:val="6C97AFC6"/>
    <w:rsid w:val="70DF4DCD"/>
    <w:rsid w:val="73B4EBC4"/>
    <w:rsid w:val="74C090E4"/>
    <w:rsid w:val="76717A45"/>
    <w:rsid w:val="79055530"/>
    <w:rsid w:val="7ACD2D66"/>
    <w:rsid w:val="7BC6DC1C"/>
    <w:rsid w:val="7E7FF6D1"/>
    <w:rsid w:val="7E94E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659DEA"/>
  <w15:chartTrackingRefBased/>
  <w15:docId w15:val="{47BCCCD8-8208-49FA-8F53-B43C12C5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B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bidi="en-U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D06BF4"/>
    <w:pPr>
      <w:spacing w:before="91"/>
      <w:ind w:left="153" w:right="116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6BF4"/>
    <w:rPr>
      <w:rFonts w:ascii="Arial" w:eastAsia="Arial" w:hAnsi="Arial" w:cs="Arial"/>
      <w:b/>
      <w:bCs/>
      <w:kern w:val="0"/>
      <w:sz w:val="28"/>
      <w:szCs w:val="28"/>
      <w:lang w:bidi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D06BF4"/>
    <w:pPr>
      <w:spacing w:before="10"/>
      <w:ind w:left="2020" w:hanging="36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06BF4"/>
    <w:rPr>
      <w:rFonts w:ascii="Times New Roman" w:eastAsia="Times New Roman" w:hAnsi="Times New Roman" w:cs="Times New Roman"/>
      <w:kern w:val="0"/>
      <w:sz w:val="24"/>
      <w:szCs w:val="24"/>
      <w:lang w:bidi="en-US"/>
      <w14:ligatures w14:val="none"/>
    </w:rPr>
  </w:style>
  <w:style w:type="paragraph" w:styleId="ListParagraph">
    <w:name w:val="List Paragraph"/>
    <w:basedOn w:val="Normal"/>
    <w:uiPriority w:val="34"/>
    <w:qFormat/>
    <w:rsid w:val="00D06BF4"/>
    <w:pPr>
      <w:spacing w:before="7"/>
      <w:ind w:left="2020" w:hanging="360"/>
    </w:pPr>
  </w:style>
  <w:style w:type="character" w:styleId="Hyperlink">
    <w:name w:val="Hyperlink"/>
    <w:basedOn w:val="DefaultParagraphFont"/>
    <w:uiPriority w:val="99"/>
    <w:unhideWhenUsed/>
    <w:rsid w:val="00D06BF4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06BF4"/>
    <w:pPr>
      <w:widowControl/>
      <w:autoSpaceDE/>
      <w:autoSpaceDN/>
    </w:pPr>
    <w:rPr>
      <w:rFonts w:ascii="Calibri" w:eastAsiaTheme="minorHAnsi" w:hAnsi="Calibri" w:cstheme="minorBidi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D06BF4"/>
    <w:rPr>
      <w:rFonts w:ascii="Calibri" w:hAnsi="Calibri"/>
      <w:kern w:val="0"/>
      <w:szCs w:val="21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B4B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4B8A"/>
    <w:rPr>
      <w:rFonts w:ascii="Times New Roman" w:eastAsia="Times New Roman" w:hAnsi="Times New Roman" w:cs="Times New Roman"/>
      <w:kern w:val="0"/>
      <w:lang w:bidi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B4B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4B8A"/>
    <w:rPr>
      <w:rFonts w:ascii="Times New Roman" w:eastAsia="Times New Roman" w:hAnsi="Times New Roman" w:cs="Times New Roman"/>
      <w:kern w:val="0"/>
      <w:lang w:bidi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7E74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74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74DA"/>
    <w:rPr>
      <w:rFonts w:ascii="Times New Roman" w:eastAsia="Times New Roman" w:hAnsi="Times New Roman" w:cs="Times New Roman"/>
      <w:kern w:val="0"/>
      <w:sz w:val="20"/>
      <w:szCs w:val="20"/>
      <w:lang w:bidi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74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74DA"/>
    <w:rPr>
      <w:rFonts w:ascii="Times New Roman" w:eastAsia="Times New Roman" w:hAnsi="Times New Roman" w:cs="Times New Roman"/>
      <w:b/>
      <w:bCs/>
      <w:kern w:val="0"/>
      <w:sz w:val="20"/>
      <w:szCs w:val="20"/>
      <w:lang w:bidi="en-US"/>
      <w14:ligatures w14:val="none"/>
    </w:rPr>
  </w:style>
  <w:style w:type="character" w:customStyle="1" w:styleId="me-email-text">
    <w:name w:val="me-email-text"/>
    <w:basedOn w:val="DefaultParagraphFont"/>
    <w:rsid w:val="00A50B36"/>
  </w:style>
  <w:style w:type="character" w:customStyle="1" w:styleId="me-email-text-secondary">
    <w:name w:val="me-email-text-secondary"/>
    <w:basedOn w:val="DefaultParagraphFont"/>
    <w:rsid w:val="00A50B36"/>
  </w:style>
  <w:style w:type="character" w:styleId="UnresolvedMention">
    <w:name w:val="Unresolved Mention"/>
    <w:basedOn w:val="DefaultParagraphFont"/>
    <w:uiPriority w:val="99"/>
    <w:semiHidden/>
    <w:unhideWhenUsed/>
    <w:rsid w:val="00D961D4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D961D4"/>
  </w:style>
  <w:style w:type="paragraph" w:styleId="Revision">
    <w:name w:val="Revision"/>
    <w:hidden/>
    <w:uiPriority w:val="99"/>
    <w:semiHidden/>
    <w:rsid w:val="00EF0FB2"/>
    <w:pPr>
      <w:spacing w:after="0" w:line="240" w:lineRule="auto"/>
    </w:pPr>
    <w:rPr>
      <w:rFonts w:ascii="Times New Roman" w:eastAsia="Times New Roman" w:hAnsi="Times New Roman" w:cs="Times New Roman"/>
      <w:kern w:val="0"/>
      <w:lang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ckinleypark.news/news/6204-cops-name-suspect-sought-in-first-degree-murder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D41387231CC547AC7461E339A6E7E3" ma:contentTypeVersion="8" ma:contentTypeDescription="Create a new document." ma:contentTypeScope="" ma:versionID="f2c9cf880ea2d2692da853c90e823e90">
  <xsd:schema xmlns:xsd="http://www.w3.org/2001/XMLSchema" xmlns:xs="http://www.w3.org/2001/XMLSchema" xmlns:p="http://schemas.microsoft.com/office/2006/metadata/properties" xmlns:ns2="69e96c78-1870-48b2-a509-2dc594d8b2be" targetNamespace="http://schemas.microsoft.com/office/2006/metadata/properties" ma:root="true" ma:fieldsID="1d06bdb5e44667c9ab635c55e206764d" ns2:_="">
    <xsd:import namespace="69e96c78-1870-48b2-a509-2dc594d8b2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96c78-1870-48b2-a509-2dc594d8b2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B0297-009A-4FB1-8A2B-7684FF5DF0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7E3396-4F28-4A1E-89A7-E7E6468F32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47E7BF-FEAF-46BB-B735-6A2D6EAD6E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e96c78-1870-48b2-a509-2dc594d8b2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4E43A4-7F2C-4ACB-AB98-99FD74365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Garoutte</dc:creator>
  <cp:keywords/>
  <dc:description/>
  <cp:lastModifiedBy>Wilson, Andrea</cp:lastModifiedBy>
  <cp:revision>2</cp:revision>
  <dcterms:created xsi:type="dcterms:W3CDTF">2024-11-13T20:24:00Z</dcterms:created>
  <dcterms:modified xsi:type="dcterms:W3CDTF">2024-11-13T20:24:00Z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0x01010064D41387231CC547AC7461E339A6E7E3</vt:lpwstr>
  </property>
</Properties>
</file>